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04" w:rsidRPr="00765E9E" w:rsidRDefault="00BA1B04" w:rsidP="00BA1B04">
      <w:pPr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BA1B04" w:rsidRPr="00765E9E" w:rsidTr="00F153CF">
        <w:trPr>
          <w:trHeight w:hRule="exact" w:val="53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A1B04" w:rsidRPr="00765E9E" w:rsidRDefault="00BA1B04" w:rsidP="00BA1B04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Century Gothic" w:hAnsi="Century Gothic"/>
          <w:b/>
          <w:bCs/>
        </w:rPr>
      </w:pPr>
    </w:p>
    <w:p w:rsidR="00BA1B04" w:rsidRPr="00765E9E" w:rsidRDefault="00BA1B04" w:rsidP="00BA1B04">
      <w:pPr>
        <w:tabs>
          <w:tab w:val="left" w:pos="993"/>
        </w:tabs>
        <w:autoSpaceDE w:val="0"/>
        <w:autoSpaceDN w:val="0"/>
        <w:spacing w:before="240" w:after="0" w:line="240" w:lineRule="auto"/>
        <w:ind w:left="5812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765E9E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765E9E">
        <w:rPr>
          <w:rFonts w:ascii="Century Gothic" w:hAnsi="Century Gothic"/>
          <w:b/>
          <w:sz w:val="20"/>
          <w:szCs w:val="20"/>
        </w:rPr>
        <w:t>–</w:t>
      </w:r>
    </w:p>
    <w:p w:rsidR="00BA1B04" w:rsidRPr="00765E9E" w:rsidRDefault="00BA1B04" w:rsidP="00BA1B04">
      <w:pPr>
        <w:tabs>
          <w:tab w:val="left" w:pos="993"/>
        </w:tabs>
        <w:autoSpaceDE w:val="0"/>
        <w:autoSpaceDN w:val="0"/>
        <w:spacing w:after="0" w:line="240" w:lineRule="auto"/>
        <w:ind w:left="5812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765E9E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BA1B04" w:rsidRPr="00765E9E" w:rsidRDefault="00BA1B04" w:rsidP="00BA1B04">
      <w:pPr>
        <w:tabs>
          <w:tab w:val="left" w:pos="993"/>
        </w:tabs>
        <w:autoSpaceDE w:val="0"/>
        <w:autoSpaceDN w:val="0"/>
        <w:spacing w:after="0" w:line="240" w:lineRule="auto"/>
        <w:ind w:left="5812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765E9E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BA1B04" w:rsidRPr="00765E9E" w:rsidRDefault="00BA1B04" w:rsidP="00BA1B04">
      <w:pPr>
        <w:tabs>
          <w:tab w:val="left" w:pos="993"/>
        </w:tabs>
        <w:autoSpaceDE w:val="0"/>
        <w:autoSpaceDN w:val="0"/>
        <w:spacing w:after="0" w:line="240" w:lineRule="auto"/>
        <w:ind w:left="5812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765E9E">
        <w:rPr>
          <w:rFonts w:ascii="Century Gothic" w:hAnsi="Century Gothic"/>
          <w:b/>
          <w:bCs/>
          <w:sz w:val="20"/>
          <w:szCs w:val="20"/>
        </w:rPr>
        <w:t>00-975 Warszawa</w:t>
      </w:r>
    </w:p>
    <w:p w:rsidR="00BA1B04" w:rsidRPr="00765E9E" w:rsidRDefault="00BA1B04" w:rsidP="00BA1B04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BA1B04" w:rsidRPr="00765E9E" w:rsidRDefault="00BA1B04" w:rsidP="00BA1B04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765E9E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BA1B04" w:rsidRPr="00765E9E" w:rsidRDefault="00BA1B04" w:rsidP="00BA1B04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Nawiązując do ogłoszenia o zamówieniu, sygn. NZP-240-15/2019 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BA1B04" w:rsidRPr="00765E9E" w:rsidTr="00F153CF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B04" w:rsidRPr="00765E9E" w:rsidRDefault="00BA1B04" w:rsidP="00F153CF">
            <w:pPr>
              <w:autoSpaceDE w:val="0"/>
              <w:autoSpaceDN w:val="0"/>
              <w:spacing w:before="120" w:after="0" w:line="36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765E9E">
              <w:rPr>
                <w:rFonts w:ascii="Century Gothic" w:hAnsi="Century Gothic"/>
                <w:b/>
                <w:sz w:val="20"/>
                <w:szCs w:val="20"/>
              </w:rPr>
              <w:t>Usługi cateringowe podczas spotkań służbowych, konferencji, obrad Rady naukowej oraz innych uroczystości organizowanych przez PIG – PIB</w:t>
            </w:r>
          </w:p>
        </w:tc>
      </w:tr>
    </w:tbl>
    <w:p w:rsidR="00BA1B04" w:rsidRPr="00765E9E" w:rsidRDefault="00BA1B04" w:rsidP="00BA1B0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BA1B04" w:rsidRPr="00765E9E" w:rsidRDefault="00BA1B04" w:rsidP="00BA1B04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BA1B04" w:rsidRPr="00765E9E" w:rsidRDefault="00BA1B04" w:rsidP="00BA1B04">
      <w:pPr>
        <w:autoSpaceDE w:val="0"/>
        <w:autoSpaceDN w:val="0"/>
        <w:adjustRightInd w:val="0"/>
        <w:spacing w:after="120" w:line="360" w:lineRule="auto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BA1B04" w:rsidRPr="00765E9E" w:rsidRDefault="00BA1B04" w:rsidP="00BA1B04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BA1B04" w:rsidRPr="00765E9E" w:rsidRDefault="00BA1B04" w:rsidP="00BA1B04">
      <w:pPr>
        <w:numPr>
          <w:ilvl w:val="1"/>
          <w:numId w:val="3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Oferujemy świadczenie usług objętych przedmiotem zamówienia, określonym </w:t>
      </w:r>
      <w:r>
        <w:rPr>
          <w:rFonts w:ascii="Century Gothic" w:hAnsi="Century Gothic"/>
          <w:sz w:val="20"/>
          <w:szCs w:val="20"/>
        </w:rPr>
        <w:br/>
      </w:r>
      <w:r w:rsidRPr="00765E9E">
        <w:rPr>
          <w:rFonts w:ascii="Century Gothic" w:hAnsi="Century Gothic"/>
          <w:sz w:val="20"/>
          <w:szCs w:val="20"/>
        </w:rPr>
        <w:t>w specyfikacji istotnych warunków zamówienia za cenę</w:t>
      </w:r>
      <w:r w:rsidRPr="00765E9E">
        <w:rPr>
          <w:rFonts w:ascii="Century Gothic" w:hAnsi="Century Gothic"/>
          <w:b/>
          <w:sz w:val="20"/>
          <w:szCs w:val="20"/>
        </w:rPr>
        <w:t>:</w:t>
      </w:r>
    </w:p>
    <w:p w:rsidR="00BA1B04" w:rsidRPr="00765E9E" w:rsidRDefault="00BA1B04" w:rsidP="00BA1B04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BA1B04" w:rsidRPr="00765E9E" w:rsidRDefault="00BA1B04" w:rsidP="00BA1B04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</w:p>
    <w:p w:rsidR="00BA1B04" w:rsidRPr="00765E9E" w:rsidRDefault="00BA1B04" w:rsidP="00BA1B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i/>
          <w:sz w:val="20"/>
          <w:szCs w:val="20"/>
        </w:rPr>
      </w:pPr>
      <w:r w:rsidRPr="00765E9E">
        <w:rPr>
          <w:rFonts w:ascii="Century Gothic" w:hAnsi="Century Gothic"/>
          <w:i/>
          <w:sz w:val="20"/>
          <w:szCs w:val="20"/>
        </w:rPr>
        <w:t>wyliczoną zgodnie z załączonym do oferty Formularzem cenowym – stanowiącym załącznik nr 3.1. do formularza Oferta</w:t>
      </w:r>
    </w:p>
    <w:p w:rsidR="00BA1B04" w:rsidRPr="00765E9E" w:rsidRDefault="00BA1B04" w:rsidP="00BA1B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i/>
          <w:sz w:val="20"/>
          <w:szCs w:val="20"/>
        </w:rPr>
      </w:pPr>
    </w:p>
    <w:p w:rsidR="00BA1B04" w:rsidRPr="00765E9E" w:rsidRDefault="00BA1B04" w:rsidP="00BA1B04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Oświadczamy, że:</w:t>
      </w:r>
    </w:p>
    <w:p w:rsidR="00BA1B04" w:rsidRPr="00765E9E" w:rsidRDefault="00BA1B04" w:rsidP="00BA1B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posiadamy zaplecze gastronomiczne niezbędne dla realizacji przedmiotu zamówi</w:t>
      </w:r>
      <w:r>
        <w:rPr>
          <w:rFonts w:ascii="Century Gothic" w:hAnsi="Century Gothic"/>
          <w:sz w:val="20"/>
          <w:szCs w:val="20"/>
        </w:rPr>
        <w:t>enia:…………………………………………………………</w:t>
      </w:r>
      <w:r w:rsidRPr="00765E9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…………………………………………………………………………………………………………….</w:t>
      </w:r>
    </w:p>
    <w:p w:rsidR="00BA1B04" w:rsidRPr="00765E9E" w:rsidRDefault="00BA1B04" w:rsidP="00BA1B04">
      <w:pPr>
        <w:tabs>
          <w:tab w:val="num" w:pos="720"/>
        </w:tabs>
        <w:autoSpaceDE w:val="0"/>
        <w:autoSpaceDN w:val="0"/>
        <w:spacing w:before="120" w:after="120" w:line="360" w:lineRule="auto"/>
        <w:ind w:left="900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765E9E">
        <w:rPr>
          <w:rFonts w:ascii="Century Gothic" w:hAnsi="Century Gothic"/>
          <w:i/>
          <w:sz w:val="18"/>
          <w:szCs w:val="18"/>
        </w:rPr>
        <w:t>(adres zaplecza gastronomicznego)</w:t>
      </w:r>
    </w:p>
    <w:p w:rsidR="00BA1B04" w:rsidRPr="00765E9E" w:rsidRDefault="00BA1B04" w:rsidP="00BA1B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BA1B04" w:rsidRPr="00765E9E" w:rsidRDefault="00BA1B04" w:rsidP="00BA1B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lastRenderedPageBreak/>
        <w:t>Przedmiot Umowy realizowany będzie zgodnie z zapisami Istotnych postanowień umowy.</w:t>
      </w:r>
    </w:p>
    <w:p w:rsidR="00BA1B04" w:rsidRPr="00765E9E" w:rsidRDefault="00BA1B04" w:rsidP="00BA1B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765E9E">
        <w:rPr>
          <w:rFonts w:ascii="Century Gothic" w:hAnsi="Century Gothic"/>
          <w:sz w:val="20"/>
          <w:szCs w:val="20"/>
          <w:lang w:eastAsia="pl-PL"/>
        </w:rPr>
        <w:t>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BA1B04" w:rsidRPr="00765E9E" w:rsidRDefault="00BA1B04" w:rsidP="00BA1B04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120" w:line="360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Jesteśmy ubezpieczeni od odpowiedzialności cywilnej w zakresie prowadzonej działalności gospodarczej związanej z przedmiotem zamówienia na kwotę nie mniejszą niż: ………….</w:t>
      </w:r>
    </w:p>
    <w:p w:rsidR="00BA1B04" w:rsidRPr="00765E9E" w:rsidRDefault="00BA1B04" w:rsidP="00BA1B04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120" w:line="360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W przypadku wyboru naszej oferty zobowiązujemy się przedłożyć kopię polisy (nazwa polisy lub innego dokumentu ubezpieczenia) i zobowiązujemy się zachować takie ubezpieczenie w pełnym wymiarze i skutku w ciągu okresu swej odpowiedzialności wynikającej z zawartej umowy.</w:t>
      </w:r>
    </w:p>
    <w:p w:rsidR="00BA1B04" w:rsidRPr="00765E9E" w:rsidRDefault="00BA1B04" w:rsidP="00BA1B04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765E9E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765E9E">
        <w:rPr>
          <w:rFonts w:ascii="Century Gothic" w:hAnsi="Century Gothic"/>
          <w:sz w:val="20"/>
          <w:szCs w:val="20"/>
          <w:lang w:eastAsia="pl-PL"/>
        </w:rPr>
        <w:t>.</w:t>
      </w:r>
    </w:p>
    <w:p w:rsidR="00BA1B04" w:rsidRPr="00765E9E" w:rsidRDefault="00BA1B04" w:rsidP="00BA1B04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765E9E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BA1B04" w:rsidRPr="00765E9E" w:rsidRDefault="00BA1B04" w:rsidP="00BA1B04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765E9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765E9E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765E9E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BA1B04" w:rsidRPr="00765E9E" w:rsidRDefault="00BA1B04" w:rsidP="00BA1B04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lang w:eastAsia="pl-PL"/>
        </w:rPr>
      </w:pPr>
    </w:p>
    <w:p w:rsidR="00BA1B04" w:rsidRPr="00765E9E" w:rsidRDefault="00BA1B04" w:rsidP="00BA1B04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765E9E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765E9E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BA1B04" w:rsidRPr="00765E9E" w:rsidRDefault="00BA1B04" w:rsidP="00BA1B04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BA1B04" w:rsidRPr="00765E9E" w:rsidRDefault="00BA1B04" w:rsidP="00BA1B04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Zamówienie wykonamy samodzielnie*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BA1B04" w:rsidRPr="00765E9E" w:rsidTr="00F153CF">
        <w:tc>
          <w:tcPr>
            <w:tcW w:w="3373" w:type="dxa"/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BA1B04" w:rsidRPr="00765E9E" w:rsidTr="00F153CF">
        <w:trPr>
          <w:trHeight w:val="441"/>
        </w:trPr>
        <w:tc>
          <w:tcPr>
            <w:tcW w:w="3373" w:type="dxa"/>
            <w:shd w:val="clear" w:color="auto" w:fill="auto"/>
          </w:tcPr>
          <w:p w:rsidR="00BA1B04" w:rsidRPr="002D4B37" w:rsidRDefault="00BA1B04" w:rsidP="00F153CF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BA1B04" w:rsidRPr="002D4B37" w:rsidRDefault="00BA1B04" w:rsidP="00F153CF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321"/>
        </w:trPr>
        <w:tc>
          <w:tcPr>
            <w:tcW w:w="3373" w:type="dxa"/>
            <w:shd w:val="clear" w:color="auto" w:fill="auto"/>
          </w:tcPr>
          <w:p w:rsidR="00BA1B04" w:rsidRPr="002D4B37" w:rsidRDefault="00BA1B04" w:rsidP="00F153CF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BA1B04" w:rsidRPr="002D4B37" w:rsidRDefault="00BA1B04" w:rsidP="00F153CF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A1B04" w:rsidRPr="00765E9E" w:rsidRDefault="00BA1B04" w:rsidP="00BA1B04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BA1B04" w:rsidRPr="00765E9E" w:rsidRDefault="00BA1B04" w:rsidP="00BA1B04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lastRenderedPageBreak/>
        <w:t>Jesteśmy/nie jesteśmy mikroprzedsiębiorstwem bądź małym lub średnim przedsiębiorstwem</w:t>
      </w:r>
      <w:r w:rsidRPr="00765E9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BA1B04" w:rsidRPr="00765E9E" w:rsidRDefault="00BA1B04" w:rsidP="00BA1B04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765E9E">
        <w:rPr>
          <w:rFonts w:ascii="Century Gothic" w:hAnsi="Century Gothic"/>
          <w:sz w:val="20"/>
          <w:szCs w:val="20"/>
        </w:rPr>
        <w:t>Pzp</w:t>
      </w:r>
      <w:proofErr w:type="spellEnd"/>
      <w:r w:rsidRPr="00765E9E">
        <w:rPr>
          <w:rFonts w:ascii="Century Gothic" w:hAnsi="Century Gothic"/>
          <w:sz w:val="20"/>
          <w:szCs w:val="20"/>
        </w:rP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BA1B04" w:rsidRPr="00765E9E" w:rsidTr="00F153CF">
        <w:tc>
          <w:tcPr>
            <w:tcW w:w="2664" w:type="dxa"/>
            <w:shd w:val="clear" w:color="auto" w:fill="auto"/>
          </w:tcPr>
          <w:p w:rsidR="00BA1B04" w:rsidRPr="002D4B37" w:rsidRDefault="00BA1B04" w:rsidP="00F153CF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5" w:type="dxa"/>
            <w:shd w:val="clear" w:color="auto" w:fill="auto"/>
          </w:tcPr>
          <w:p w:rsidR="00BA1B04" w:rsidRPr="002D4B37" w:rsidRDefault="00BA1B04" w:rsidP="00F153CF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BA1B04" w:rsidRPr="00765E9E" w:rsidTr="00F153CF">
        <w:trPr>
          <w:trHeight w:val="498"/>
        </w:trPr>
        <w:tc>
          <w:tcPr>
            <w:tcW w:w="2664" w:type="dxa"/>
            <w:shd w:val="clear" w:color="auto" w:fill="auto"/>
          </w:tcPr>
          <w:p w:rsidR="00BA1B04" w:rsidRPr="002D4B37" w:rsidRDefault="00BA1B04" w:rsidP="00F153CF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BA1B04" w:rsidRPr="002D4B37" w:rsidRDefault="00BA1B04" w:rsidP="00F153CF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A1B04" w:rsidRPr="00765E9E" w:rsidTr="00F153CF">
        <w:tc>
          <w:tcPr>
            <w:tcW w:w="2664" w:type="dxa"/>
            <w:shd w:val="clear" w:color="auto" w:fill="auto"/>
          </w:tcPr>
          <w:p w:rsidR="00BA1B04" w:rsidRPr="002D4B37" w:rsidRDefault="00BA1B04" w:rsidP="00F153CF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BA1B04" w:rsidRPr="002D4B37" w:rsidRDefault="00BA1B04" w:rsidP="00F153CF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A1B04" w:rsidRPr="00765E9E" w:rsidRDefault="00BA1B04" w:rsidP="00BA1B04">
      <w:pPr>
        <w:autoSpaceDE w:val="0"/>
        <w:autoSpaceDN w:val="0"/>
        <w:spacing w:before="120"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Del="00775ADE" w:rsidRDefault="00BA1B04" w:rsidP="00BA1B04">
      <w:pPr>
        <w:pStyle w:val="Akapitzlist"/>
        <w:numPr>
          <w:ilvl w:val="0"/>
          <w:numId w:val="4"/>
        </w:numPr>
        <w:tabs>
          <w:tab w:val="num" w:pos="142"/>
        </w:tabs>
        <w:spacing w:line="360" w:lineRule="auto"/>
        <w:ind w:left="284" w:hanging="426"/>
        <w:rPr>
          <w:del w:id="0" w:author="Pabich Patrycja" w:date="2019-02-08T09:38:00Z"/>
          <w:rFonts w:ascii="Century Gothic" w:eastAsia="Times New Roman" w:hAnsi="Century Gothic"/>
          <w:vanish/>
          <w:sz w:val="20"/>
          <w:szCs w:val="20"/>
          <w:lang w:val="pl-PL"/>
        </w:rPr>
      </w:pPr>
    </w:p>
    <w:p w:rsidR="00BA1B04" w:rsidRPr="00765E9E" w:rsidDel="00775ADE" w:rsidRDefault="00BA1B04" w:rsidP="00BA1B04">
      <w:pPr>
        <w:pStyle w:val="Akapitzlist"/>
        <w:numPr>
          <w:ilvl w:val="0"/>
          <w:numId w:val="4"/>
        </w:numPr>
        <w:tabs>
          <w:tab w:val="num" w:pos="142"/>
        </w:tabs>
        <w:spacing w:line="360" w:lineRule="auto"/>
        <w:ind w:left="284" w:hanging="426"/>
        <w:rPr>
          <w:del w:id="1" w:author="Pabich Patrycja" w:date="2019-02-08T09:38:00Z"/>
          <w:rFonts w:ascii="Century Gothic" w:eastAsia="Times New Roman" w:hAnsi="Century Gothic"/>
          <w:vanish/>
          <w:sz w:val="20"/>
          <w:szCs w:val="20"/>
          <w:lang w:val="pl-PL"/>
        </w:rPr>
      </w:pPr>
    </w:p>
    <w:p w:rsidR="00BA1B04" w:rsidRPr="00765E9E" w:rsidDel="00775ADE" w:rsidRDefault="00BA1B04" w:rsidP="00BA1B04">
      <w:pPr>
        <w:pStyle w:val="Akapitzlist"/>
        <w:numPr>
          <w:ilvl w:val="0"/>
          <w:numId w:val="4"/>
        </w:numPr>
        <w:tabs>
          <w:tab w:val="num" w:pos="142"/>
        </w:tabs>
        <w:spacing w:line="360" w:lineRule="auto"/>
        <w:ind w:left="284" w:hanging="426"/>
        <w:rPr>
          <w:del w:id="2" w:author="Pabich Patrycja" w:date="2019-02-08T09:38:00Z"/>
          <w:rFonts w:ascii="Century Gothic" w:eastAsia="Times New Roman" w:hAnsi="Century Gothic"/>
          <w:vanish/>
          <w:sz w:val="20"/>
          <w:szCs w:val="20"/>
          <w:lang w:val="pl-PL"/>
        </w:rPr>
      </w:pPr>
    </w:p>
    <w:p w:rsidR="00BA1B04" w:rsidRPr="00765E9E" w:rsidDel="00775ADE" w:rsidRDefault="00BA1B04" w:rsidP="00BA1B04">
      <w:pPr>
        <w:pStyle w:val="Akapitzlist"/>
        <w:numPr>
          <w:ilvl w:val="0"/>
          <w:numId w:val="4"/>
        </w:numPr>
        <w:tabs>
          <w:tab w:val="num" w:pos="142"/>
        </w:tabs>
        <w:spacing w:line="360" w:lineRule="auto"/>
        <w:ind w:left="284" w:hanging="426"/>
        <w:rPr>
          <w:del w:id="3" w:author="Pabich Patrycja" w:date="2019-02-08T09:38:00Z"/>
          <w:rFonts w:ascii="Century Gothic" w:eastAsia="Times New Roman" w:hAnsi="Century Gothic"/>
          <w:vanish/>
          <w:sz w:val="20"/>
          <w:szCs w:val="20"/>
          <w:lang w:val="pl-PL"/>
        </w:rPr>
      </w:pPr>
    </w:p>
    <w:p w:rsidR="00BA1B04" w:rsidRPr="00765E9E" w:rsidDel="00775ADE" w:rsidRDefault="00BA1B04" w:rsidP="00BA1B04">
      <w:pPr>
        <w:pStyle w:val="Akapitzlist"/>
        <w:numPr>
          <w:ilvl w:val="0"/>
          <w:numId w:val="4"/>
        </w:numPr>
        <w:tabs>
          <w:tab w:val="num" w:pos="142"/>
        </w:tabs>
        <w:spacing w:line="360" w:lineRule="auto"/>
        <w:ind w:left="284" w:hanging="426"/>
        <w:rPr>
          <w:del w:id="4" w:author="Pabich Patrycja" w:date="2019-02-08T09:38:00Z"/>
          <w:rFonts w:ascii="Century Gothic" w:eastAsia="Times New Roman" w:hAnsi="Century Gothic"/>
          <w:vanish/>
          <w:sz w:val="20"/>
          <w:szCs w:val="20"/>
          <w:lang w:val="pl-PL"/>
        </w:rPr>
      </w:pPr>
    </w:p>
    <w:p w:rsidR="00BA1B04" w:rsidRPr="00765E9E" w:rsidRDefault="00BA1B04" w:rsidP="00BA1B04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BA1B04" w:rsidRPr="00765E9E" w:rsidRDefault="00BA1B04" w:rsidP="00BA1B04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636"/>
      </w:tblGrid>
      <w:tr w:rsidR="00BA1B04" w:rsidRPr="00765E9E" w:rsidTr="00F153CF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A1B04" w:rsidRPr="00765E9E" w:rsidRDefault="00BA1B04" w:rsidP="00BA1B04">
      <w:pPr>
        <w:numPr>
          <w:ilvl w:val="0"/>
          <w:numId w:val="6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BA1B04" w:rsidRPr="00765E9E" w:rsidRDefault="00BA1B04" w:rsidP="00BA1B04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BA1B04" w:rsidRPr="002D4B37" w:rsidRDefault="00BA1B04" w:rsidP="00BA1B04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843"/>
      </w:tblGrid>
      <w:tr w:rsidR="00BA1B04" w:rsidRPr="00765E9E" w:rsidTr="00F153C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765E9E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765E9E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765E9E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04" w:rsidRPr="00765E9E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BA1B04" w:rsidRPr="00765E9E" w:rsidTr="00F153CF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A1B04" w:rsidRPr="00765E9E" w:rsidRDefault="00BA1B04" w:rsidP="00BA1B04">
      <w:pPr>
        <w:spacing w:line="360" w:lineRule="auto"/>
        <w:contextualSpacing/>
        <w:rPr>
          <w:rFonts w:ascii="Century Gothic" w:hAnsi="Century Gothic"/>
          <w:b/>
          <w:lang w:eastAsia="pl-PL"/>
        </w:rPr>
        <w:sectPr w:rsidR="00BA1B04" w:rsidRPr="00765E9E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BA1B04" w:rsidRPr="00765E9E" w:rsidRDefault="00BA1B04" w:rsidP="00BA1B04">
      <w:pPr>
        <w:spacing w:line="360" w:lineRule="auto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3.1. do SIWZ</w:t>
      </w:r>
    </w:p>
    <w:p w:rsidR="00BA1B04" w:rsidRPr="00765E9E" w:rsidRDefault="00BA1B04" w:rsidP="00BA1B04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20"/>
          <w:szCs w:val="20"/>
        </w:rPr>
      </w:pPr>
      <w:r w:rsidRPr="00765E9E">
        <w:rPr>
          <w:rFonts w:ascii="Century Gothic" w:hAnsi="Century Gothic"/>
          <w:b/>
          <w:sz w:val="20"/>
          <w:szCs w:val="20"/>
        </w:rPr>
        <w:tab/>
        <w:t>Formularz</w:t>
      </w:r>
      <w:r w:rsidRPr="00765E9E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Pr="00765E9E">
        <w:rPr>
          <w:rFonts w:ascii="Century Gothic" w:hAnsi="Century Gothic"/>
          <w:b/>
          <w:sz w:val="20"/>
          <w:szCs w:val="20"/>
        </w:rPr>
        <w:t>cenowy</w:t>
      </w:r>
      <w:r w:rsidRPr="00765E9E">
        <w:rPr>
          <w:rFonts w:ascii="Century Gothic" w:hAnsi="Century Gothic"/>
          <w:b/>
          <w:sz w:val="20"/>
          <w:szCs w:val="20"/>
        </w:rPr>
        <w:tab/>
      </w:r>
    </w:p>
    <w:p w:rsidR="00BA1B04" w:rsidRPr="00765E9E" w:rsidRDefault="00BA1B04" w:rsidP="00BA1B04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BA1B04" w:rsidRPr="00765E9E" w:rsidRDefault="00BA1B04" w:rsidP="00BA1B04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A1B04" w:rsidRPr="00765E9E" w:rsidRDefault="00BA1B04" w:rsidP="00BA1B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65E9E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BA1B04" w:rsidRPr="00765E9E" w:rsidRDefault="00BA1B04" w:rsidP="00BA1B04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765E9E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BA1B04" w:rsidRPr="00765E9E" w:rsidRDefault="00BA1B04" w:rsidP="00BA1B04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p w:rsidR="00BA1B04" w:rsidRPr="00765E9E" w:rsidRDefault="00BA1B04" w:rsidP="00BA1B0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Poniżej podane ceny jednostkowe, obejmują 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0" w:type="auto"/>
        <w:jc w:val="center"/>
        <w:tblInd w:w="-2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1305"/>
        <w:gridCol w:w="2552"/>
        <w:gridCol w:w="2551"/>
        <w:gridCol w:w="2820"/>
        <w:gridCol w:w="2567"/>
        <w:gridCol w:w="1651"/>
      </w:tblGrid>
      <w:tr w:rsidR="00BA1B04" w:rsidRPr="00765E9E" w:rsidTr="00F153CF">
        <w:trPr>
          <w:trHeight w:val="6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 w:rsidRPr="002D4B3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powyżej 25 osób (zł brutto) </w:t>
            </w:r>
            <w:r w:rsidRPr="002D4B3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kol. 5+6</w:t>
            </w:r>
          </w:p>
        </w:tc>
      </w:tr>
      <w:tr w:rsidR="00BA1B04" w:rsidRPr="00765E9E" w:rsidTr="00F153CF">
        <w:trPr>
          <w:trHeight w:val="540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17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</w:tr>
      <w:tr w:rsidR="00BA1B04" w:rsidRPr="00765E9E" w:rsidTr="00F153CF">
        <w:trPr>
          <w:trHeight w:val="47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39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37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32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35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zestaw nr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A1B04" w:rsidRPr="00765E9E" w:rsidTr="00F153CF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powyżej 25 osób </w:t>
            </w: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(Σ poz. 1-8)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4B37"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</w:tc>
      </w:tr>
    </w:tbl>
    <w:p w:rsidR="00BA1B04" w:rsidRPr="00765E9E" w:rsidRDefault="00BA1B04" w:rsidP="00BA1B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765E9E">
        <w:rPr>
          <w:rFonts w:ascii="Century Gothic" w:hAnsi="Century Gothic"/>
          <w:b/>
          <w:i/>
          <w:sz w:val="20"/>
          <w:szCs w:val="20"/>
        </w:rPr>
        <w:lastRenderedPageBreak/>
        <w:t>*</w:t>
      </w:r>
      <w:r w:rsidRPr="00765E9E">
        <w:rPr>
          <w:rFonts w:ascii="Century Gothic" w:hAnsi="Century Gothic"/>
          <w:b/>
          <w:sz w:val="20"/>
          <w:szCs w:val="20"/>
        </w:rPr>
        <w:t xml:space="preserve"> Cenę Razem </w:t>
      </w:r>
      <w:r w:rsidRPr="00765E9E">
        <w:rPr>
          <w:rFonts w:ascii="Century Gothic" w:hAnsi="Century Gothic"/>
          <w:b/>
          <w:color w:val="000000"/>
          <w:sz w:val="20"/>
          <w:szCs w:val="20"/>
        </w:rPr>
        <w:t>(Σ poz. 1-8)</w:t>
      </w:r>
      <w:r w:rsidRPr="00765E9E"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BA1B04" w:rsidRPr="00765E9E" w:rsidRDefault="00BA1B04" w:rsidP="00BA1B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</w:p>
    <w:p w:rsidR="00BA1B04" w:rsidRPr="00765E9E" w:rsidRDefault="00BA1B04" w:rsidP="00BA1B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765E9E">
        <w:rPr>
          <w:rFonts w:ascii="Century Gothic" w:hAnsi="Century Gothic"/>
          <w:b/>
          <w:i/>
          <w:sz w:val="20"/>
          <w:szCs w:val="20"/>
        </w:rPr>
        <w:t>Wszystkie ceny jednostkowe określone przez Wykonawcę w Formularzu cenowym zostaną ustalone na okres ważności umowy i nie będą podlegały zmianom.</w:t>
      </w:r>
    </w:p>
    <w:p w:rsidR="00BA1B04" w:rsidRPr="00765E9E" w:rsidRDefault="00BA1B04" w:rsidP="00BA1B04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A1B04" w:rsidRPr="00765E9E" w:rsidTr="00F153CF">
        <w:trPr>
          <w:cantSplit/>
          <w:trHeight w:val="703"/>
          <w:jc w:val="center"/>
        </w:trPr>
        <w:tc>
          <w:tcPr>
            <w:tcW w:w="590" w:type="dxa"/>
          </w:tcPr>
          <w:p w:rsidR="00BA1B04" w:rsidRPr="002D4B37" w:rsidRDefault="00BA1B04" w:rsidP="00F153C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BA1B04" w:rsidRPr="002D4B37" w:rsidRDefault="00BA1B04" w:rsidP="00F153C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BA1B04" w:rsidRPr="002D4B37" w:rsidRDefault="00BA1B04" w:rsidP="00F153C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</w:tcPr>
          <w:p w:rsidR="00BA1B04" w:rsidRPr="002D4B37" w:rsidRDefault="00BA1B04" w:rsidP="00F153C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BA1B04" w:rsidRPr="00765E9E" w:rsidTr="00F153CF">
        <w:trPr>
          <w:cantSplit/>
          <w:trHeight w:val="674"/>
          <w:jc w:val="center"/>
        </w:trPr>
        <w:tc>
          <w:tcPr>
            <w:tcW w:w="590" w:type="dxa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A1B04" w:rsidRPr="00765E9E" w:rsidRDefault="00BA1B04" w:rsidP="00BA1B04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BA1B04" w:rsidRPr="00765E9E" w:rsidRDefault="00BA1B04" w:rsidP="00BA1B04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BA1B04" w:rsidRPr="00765E9E" w:rsidRDefault="00BA1B04" w:rsidP="00BA1B04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BA1B04" w:rsidRPr="00765E9E" w:rsidRDefault="00BA1B04" w:rsidP="00BA1B04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BA1B04" w:rsidRPr="00765E9E" w:rsidRDefault="00BA1B04" w:rsidP="00BA1B04">
      <w:pPr>
        <w:spacing w:after="0"/>
        <w:ind w:left="8789" w:right="612"/>
        <w:jc w:val="center"/>
        <w:rPr>
          <w:rFonts w:ascii="Century Gothic" w:hAnsi="Century Gothic"/>
        </w:rPr>
        <w:sectPr w:rsidR="00BA1B04" w:rsidRPr="00765E9E" w:rsidSect="00D50E26">
          <w:pgSz w:w="16834" w:h="11909" w:orient="landscape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BA1B04" w:rsidRPr="00765E9E" w:rsidRDefault="00BA1B04" w:rsidP="00BA1B04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</w:p>
    <w:p w:rsidR="00BA1B04" w:rsidRPr="00765E9E" w:rsidRDefault="00BA1B04" w:rsidP="00BA1B0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 xml:space="preserve"> I. OŚWIADCZENIE WYKONAWCY</w:t>
      </w:r>
    </w:p>
    <w:p w:rsidR="00BA1B04" w:rsidRPr="00765E9E" w:rsidRDefault="00BA1B04" w:rsidP="00BA1B0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BA1B04" w:rsidRPr="00765E9E" w:rsidRDefault="00BA1B04" w:rsidP="00BA1B0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A1B04" w:rsidRPr="00765E9E" w:rsidRDefault="00BA1B04" w:rsidP="00BA1B04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765E9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BA1B04" w:rsidRPr="00765E9E" w:rsidRDefault="00BA1B04" w:rsidP="00BA1B04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765E9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u</w:t>
      </w:r>
      <w:r w:rsidRPr="00765E9E">
        <w:rPr>
          <w:rFonts w:ascii="Century Gothic" w:hAnsi="Century Gothic"/>
          <w:b/>
          <w:sz w:val="20"/>
          <w:szCs w:val="20"/>
        </w:rPr>
        <w:t>sługi cateringowe podczas spotkań służbowych, konferencji, obrad Rady naukowej oraz innych uroczystości organizowanych przez PIG – PIB (sygn. postępowania: NZP-240-15/2019)</w:t>
      </w:r>
      <w:r w:rsidRPr="00765E9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BA1B04" w:rsidRPr="00765E9E" w:rsidRDefault="00BA1B04" w:rsidP="00BA1B04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A1B04" w:rsidRPr="00765E9E" w:rsidTr="00F153CF">
        <w:trPr>
          <w:cantSplit/>
          <w:trHeight w:val="703"/>
        </w:trPr>
        <w:tc>
          <w:tcPr>
            <w:tcW w:w="59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A1B04" w:rsidRPr="00765E9E" w:rsidTr="00F153CF">
        <w:trPr>
          <w:cantSplit/>
          <w:trHeight w:val="752"/>
        </w:trPr>
        <w:tc>
          <w:tcPr>
            <w:tcW w:w="590" w:type="dxa"/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BA1B04" w:rsidRPr="00765E9E" w:rsidRDefault="00BA1B04" w:rsidP="00BA1B04">
      <w:pPr>
        <w:shd w:val="clear" w:color="auto" w:fill="FFFFFF"/>
        <w:spacing w:line="360" w:lineRule="auto"/>
        <w:contextualSpacing/>
        <w:jc w:val="center"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765E9E">
        <w:rPr>
          <w:rFonts w:ascii="Century Gothic" w:hAnsi="Century Gothic" w:cs="Arial"/>
          <w:b/>
          <w:sz w:val="20"/>
          <w:szCs w:val="20"/>
        </w:rPr>
        <w:t>*</w:t>
      </w:r>
      <w:r w:rsidRPr="00765E9E">
        <w:rPr>
          <w:rFonts w:ascii="Century Gothic" w:hAnsi="Century Gothic" w:cs="Arial"/>
          <w:sz w:val="20"/>
          <w:szCs w:val="20"/>
        </w:rPr>
        <w:t>:</w:t>
      </w:r>
    </w:p>
    <w:p w:rsidR="00BA1B04" w:rsidRPr="00765E9E" w:rsidRDefault="00BA1B04" w:rsidP="00BA1B04">
      <w:pPr>
        <w:shd w:val="clear" w:color="auto" w:fill="FFFFFF"/>
        <w:spacing w:line="360" w:lineRule="auto"/>
        <w:contextualSpacing/>
        <w:jc w:val="center"/>
        <w:rPr>
          <w:rFonts w:ascii="Century Gothic" w:hAnsi="Century Gothic" w:cs="Arial"/>
          <w:sz w:val="20"/>
          <w:szCs w:val="20"/>
        </w:rPr>
      </w:pPr>
    </w:p>
    <w:p w:rsidR="00BA1B04" w:rsidRPr="00765E9E" w:rsidRDefault="00BA1B04" w:rsidP="00BA1B04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765E9E">
        <w:rPr>
          <w:rFonts w:ascii="Century Gothic" w:hAnsi="Century Gothic" w:cs="Arial"/>
          <w:i/>
          <w:sz w:val="20"/>
          <w:szCs w:val="20"/>
        </w:rPr>
        <w:t>,</w:t>
      </w:r>
      <w:r w:rsidRPr="00765E9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podmiotu/ów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65E9E">
        <w:rPr>
          <w:rFonts w:ascii="Century Gothic" w:hAnsi="Century Gothic" w:cs="Arial"/>
          <w:sz w:val="20"/>
          <w:szCs w:val="20"/>
        </w:rPr>
        <w:t>……………………………………………….……………………………………………………………………………, w następującym zakresie: …</w:t>
      </w:r>
      <w:r>
        <w:rPr>
          <w:rFonts w:ascii="Century Gothic" w:hAnsi="Century Gothic" w:cs="Arial"/>
          <w:sz w:val="20"/>
          <w:szCs w:val="20"/>
        </w:rPr>
        <w:t>……………………………………</w:t>
      </w:r>
      <w:r w:rsidRPr="00765E9E">
        <w:rPr>
          <w:rFonts w:ascii="Century Gothic" w:hAnsi="Century Gothic" w:cs="Arial"/>
          <w:sz w:val="20"/>
          <w:szCs w:val="20"/>
        </w:rPr>
        <w:t xml:space="preserve">…………………………………………………… </w:t>
      </w:r>
      <w:r w:rsidRPr="00765E9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p w:rsidR="00BA1B04" w:rsidRPr="00765E9E" w:rsidRDefault="00BA1B04" w:rsidP="00BA1B04">
      <w:pPr>
        <w:spacing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BA1B04" w:rsidRPr="00765E9E" w:rsidTr="00F153CF">
        <w:trPr>
          <w:cantSplit/>
          <w:trHeight w:val="703"/>
        </w:trPr>
        <w:tc>
          <w:tcPr>
            <w:tcW w:w="59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A1B04" w:rsidRPr="00765E9E" w:rsidTr="00F153CF">
        <w:trPr>
          <w:cantSplit/>
          <w:trHeight w:val="634"/>
        </w:trPr>
        <w:tc>
          <w:tcPr>
            <w:tcW w:w="590" w:type="dxa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BA1B04" w:rsidRPr="00765E9E" w:rsidRDefault="00BA1B04" w:rsidP="00BA1B04">
      <w:pPr>
        <w:spacing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BA1B04" w:rsidRPr="002D4B37" w:rsidRDefault="00BA1B04" w:rsidP="00BA1B04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2D4B37">
        <w:rPr>
          <w:rFonts w:ascii="Century Gothic" w:hAnsi="Century Gothic"/>
          <w:b/>
          <w:sz w:val="18"/>
          <w:szCs w:val="18"/>
          <w:lang w:eastAsia="pl-PL"/>
        </w:rPr>
        <w:t>Wypełnić i załączyć do oferty</w:t>
      </w:r>
    </w:p>
    <w:p w:rsidR="00BA1B04" w:rsidRPr="002D4B37" w:rsidRDefault="00BA1B04" w:rsidP="00BA1B04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2D4B37">
        <w:rPr>
          <w:rFonts w:ascii="Century Gothic" w:hAnsi="Century Gothic"/>
          <w:b/>
          <w:sz w:val="18"/>
          <w:szCs w:val="18"/>
          <w:lang w:eastAsia="pl-PL"/>
        </w:rPr>
        <w:t>( w przypadku nie poleganiu na zasobach innych podmiotów zaleca się wpisać – „nie dotyczy”)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bCs/>
          <w:color w:val="000000"/>
          <w:lang w:val="cs-CZ"/>
        </w:rPr>
        <w:sectPr w:rsidR="00BA1B04" w:rsidRPr="00765E9E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 xml:space="preserve">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BA1B04" w:rsidRPr="00765E9E" w:rsidRDefault="00BA1B04" w:rsidP="00BA1B04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 xml:space="preserve">usługi cateringowe podczas spotkań służbowych, konferencji, obrad Rady naukowej oraz innych uroczystości organizowanych przez PIG – PIB (sygn. postępowania: NZP-240-15/2019) </w:t>
      </w:r>
      <w:r w:rsidRPr="00765E9E">
        <w:rPr>
          <w:rFonts w:ascii="Century Gothic" w:hAnsi="Century Gothic"/>
          <w:sz w:val="20"/>
          <w:szCs w:val="20"/>
          <w:lang w:eastAsia="pl-PL"/>
        </w:rPr>
        <w:t>1)* nie podlegamy wykluczeniu z postępowania o udzielenie zamówienia publicznego na podstawie art. 24 ust. 1 oraz ust. 5 pkt 1) ustawy Prawo zamówień publicznych (</w:t>
      </w:r>
      <w:proofErr w:type="spellStart"/>
      <w:r w:rsidRPr="00765E9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765E9E">
        <w:rPr>
          <w:rFonts w:ascii="Century Gothic" w:hAnsi="Century Gothic"/>
          <w:sz w:val="20"/>
          <w:szCs w:val="20"/>
          <w:lang w:eastAsia="pl-PL"/>
        </w:rPr>
        <w:t>. Dz. U. z 2018, poz. 1986 ze zm.).</w:t>
      </w:r>
    </w:p>
    <w:tbl>
      <w:tblPr>
        <w:tblpPr w:leftFromText="141" w:rightFromText="141" w:vertAnchor="text" w:horzAnchor="margin" w:tblpXSpec="right" w:tblpY="1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23"/>
        <w:gridCol w:w="2551"/>
        <w:gridCol w:w="1631"/>
      </w:tblGrid>
      <w:tr w:rsidR="00BA1B04" w:rsidRPr="00765E9E" w:rsidTr="00F153CF">
        <w:trPr>
          <w:cantSplit/>
          <w:trHeight w:val="703"/>
        </w:trPr>
        <w:tc>
          <w:tcPr>
            <w:tcW w:w="709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BA1B04" w:rsidRPr="00765E9E" w:rsidTr="00F153CF">
        <w:trPr>
          <w:cantSplit/>
          <w:trHeight w:val="703"/>
        </w:trPr>
        <w:tc>
          <w:tcPr>
            <w:tcW w:w="709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BA1B04" w:rsidRPr="00765E9E" w:rsidRDefault="00BA1B04" w:rsidP="00BA1B04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</w:t>
      </w:r>
      <w:r w:rsidRPr="00765E9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65E9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i/>
          <w:sz w:val="20"/>
          <w:szCs w:val="20"/>
        </w:rPr>
        <w:t>).</w:t>
      </w:r>
      <w:r w:rsidRPr="00765E9E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</w:t>
      </w:r>
    </w:p>
    <w:p w:rsidR="00BA1B04" w:rsidRPr="00765E9E" w:rsidRDefault="00BA1B04" w:rsidP="00BA1B04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701"/>
      </w:tblGrid>
      <w:tr w:rsidR="00BA1B04" w:rsidRPr="00765E9E" w:rsidTr="00F153CF">
        <w:trPr>
          <w:cantSplit/>
          <w:trHeight w:val="703"/>
        </w:trPr>
        <w:tc>
          <w:tcPr>
            <w:tcW w:w="567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A1B04" w:rsidRPr="00765E9E" w:rsidTr="00F153CF">
        <w:trPr>
          <w:cantSplit/>
          <w:trHeight w:val="783"/>
        </w:trPr>
        <w:tc>
          <w:tcPr>
            <w:tcW w:w="567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BA1B04" w:rsidRPr="00765E9E" w:rsidRDefault="00BA1B04" w:rsidP="00BA1B04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BA1B04" w:rsidRPr="00765E9E" w:rsidRDefault="00BA1B04" w:rsidP="00BA1B04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BA1B04" w:rsidRPr="00765E9E" w:rsidRDefault="00BA1B04" w:rsidP="00BA1B04">
      <w:pPr>
        <w:shd w:val="clear" w:color="auto" w:fill="FFFFFF"/>
        <w:spacing w:after="0" w:line="36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765E9E">
        <w:rPr>
          <w:rFonts w:ascii="Century Gothic" w:hAnsi="Century Gothic" w:cs="Arial"/>
          <w:b/>
          <w:sz w:val="20"/>
          <w:szCs w:val="20"/>
          <w:u w:val="single"/>
        </w:rPr>
        <w:br w:type="page"/>
      </w:r>
      <w:r w:rsidRPr="00765E9E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BA1B04" w:rsidRPr="00765E9E" w:rsidRDefault="00BA1B04" w:rsidP="00BA1B04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:rsidR="00BA1B04" w:rsidRPr="00765E9E" w:rsidRDefault="00BA1B04" w:rsidP="00BA1B04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765E9E"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65E9E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765E9E">
        <w:rPr>
          <w:rFonts w:ascii="Century Gothic" w:hAnsi="Century Gothic" w:cs="Arial"/>
          <w:i/>
          <w:sz w:val="20"/>
          <w:szCs w:val="20"/>
        </w:rPr>
        <w:t xml:space="preserve">) </w:t>
      </w:r>
      <w:r w:rsidRPr="00765E9E">
        <w:rPr>
          <w:rFonts w:ascii="Century Gothic" w:hAnsi="Century Gothic" w:cs="Arial"/>
          <w:sz w:val="20"/>
          <w:szCs w:val="20"/>
        </w:rPr>
        <w:t>nie podlega/ją wykluczeniu z postępowania o udzielenie zamówienia.</w:t>
      </w:r>
    </w:p>
    <w:p w:rsidR="00BA1B04" w:rsidRPr="00765E9E" w:rsidRDefault="00BA1B04" w:rsidP="00BA1B04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701"/>
      </w:tblGrid>
      <w:tr w:rsidR="00BA1B04" w:rsidRPr="00765E9E" w:rsidTr="00F153CF">
        <w:trPr>
          <w:cantSplit/>
          <w:trHeight w:val="703"/>
        </w:trPr>
        <w:tc>
          <w:tcPr>
            <w:tcW w:w="567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A1B04" w:rsidRPr="00765E9E" w:rsidTr="00F153CF">
        <w:trPr>
          <w:cantSplit/>
          <w:trHeight w:val="729"/>
        </w:trPr>
        <w:tc>
          <w:tcPr>
            <w:tcW w:w="567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A1B04" w:rsidRPr="00765E9E" w:rsidRDefault="00BA1B04" w:rsidP="00F153C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BA1B04" w:rsidRPr="00765E9E" w:rsidRDefault="00BA1B04" w:rsidP="00BA1B04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>W przypadku wykonawców wspólnie ubiegających się o udzielenie zamówienia oświadczenie składa każdy z wykonawców oddzielnie.</w:t>
      </w:r>
    </w:p>
    <w:p w:rsidR="00BA1B04" w:rsidRPr="00765E9E" w:rsidRDefault="00BA1B04" w:rsidP="00BA1B04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BA1B04" w:rsidRPr="00765E9E" w:rsidRDefault="00BA1B04" w:rsidP="00BA1B04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BA1B04" w:rsidRPr="00765E9E" w:rsidRDefault="00BA1B04" w:rsidP="00BA1B04">
      <w:pPr>
        <w:spacing w:before="120" w:after="0" w:line="360" w:lineRule="auto"/>
        <w:contextualSpacing/>
        <w:rPr>
          <w:rFonts w:ascii="Century Gothic" w:hAnsi="Century Gothic"/>
          <w:i/>
          <w:color w:val="FF0000"/>
          <w:sz w:val="20"/>
          <w:szCs w:val="20"/>
        </w:rPr>
      </w:pPr>
    </w:p>
    <w:p w:rsidR="00BA1B04" w:rsidRPr="00765E9E" w:rsidRDefault="00BA1B04" w:rsidP="00BA1B04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BA1B04" w:rsidRPr="00765E9E" w:rsidRDefault="00BA1B04" w:rsidP="00BA1B04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BA1B04" w:rsidRPr="00765E9E" w:rsidRDefault="00BA1B04" w:rsidP="00BA1B04">
      <w:pPr>
        <w:spacing w:before="120" w:after="0" w:line="360" w:lineRule="auto"/>
        <w:contextualSpacing/>
        <w:jc w:val="center"/>
        <w:rPr>
          <w:rFonts w:ascii="Century Gothic" w:hAnsi="Century Gothic"/>
          <w:i/>
          <w:color w:val="FF0000"/>
          <w:sz w:val="20"/>
          <w:szCs w:val="20"/>
        </w:rPr>
      </w:pPr>
    </w:p>
    <w:p w:rsidR="00BA1B04" w:rsidRPr="00765E9E" w:rsidRDefault="00BA1B04" w:rsidP="00BA1B04">
      <w:pPr>
        <w:spacing w:before="120" w:after="0" w:line="360" w:lineRule="auto"/>
        <w:contextualSpacing/>
        <w:rPr>
          <w:rFonts w:ascii="Century Gothic" w:hAnsi="Century Gothic"/>
          <w:i/>
          <w:color w:val="FF0000"/>
          <w:sz w:val="20"/>
          <w:szCs w:val="20"/>
        </w:rPr>
        <w:sectPr w:rsidR="00BA1B04" w:rsidRPr="00765E9E" w:rsidSect="00F32AC1">
          <w:headerReference w:type="even" r:id="rId10"/>
          <w:footerReference w:type="even" r:id="rId11"/>
          <w:footerReference w:type="default" r:id="rId12"/>
          <w:pgSz w:w="11907" w:h="16840"/>
          <w:pgMar w:top="1134" w:right="1418" w:bottom="1134" w:left="1418" w:header="709" w:footer="709" w:gutter="0"/>
          <w:cols w:space="708"/>
        </w:sectPr>
      </w:pPr>
    </w:p>
    <w:p w:rsidR="00BA1B04" w:rsidRPr="00765E9E" w:rsidRDefault="00BA1B04" w:rsidP="00BA1B04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BA1B04" w:rsidRPr="00765E9E" w:rsidRDefault="00BA1B04" w:rsidP="00BA1B04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color w:val="000000"/>
          <w:sz w:val="20"/>
          <w:szCs w:val="20"/>
          <w:lang w:eastAsia="pl-PL"/>
        </w:rPr>
        <w:t xml:space="preserve">WYKAZ – „DOŚWIADCZENIE” </w:t>
      </w:r>
    </w:p>
    <w:p w:rsidR="00BA1B04" w:rsidRPr="00765E9E" w:rsidRDefault="00BA1B04" w:rsidP="00BA1B0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BA1B04" w:rsidRPr="00765E9E" w:rsidRDefault="00BA1B04" w:rsidP="00BA1B0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A1B04" w:rsidRPr="00765E9E" w:rsidRDefault="00BA1B04" w:rsidP="00BA1B0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A1B04" w:rsidRPr="00765E9E" w:rsidRDefault="00BA1B04" w:rsidP="00BA1B0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BA1B04" w:rsidRPr="00765E9E" w:rsidRDefault="00BA1B04" w:rsidP="00BA1B04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BA1B04" w:rsidRPr="00765E9E" w:rsidRDefault="00BA1B04" w:rsidP="00BA1B04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BA1B04" w:rsidRPr="00765E9E" w:rsidRDefault="00BA1B04" w:rsidP="00BA1B04">
      <w:pPr>
        <w:autoSpaceDE w:val="0"/>
        <w:autoSpaceDN w:val="0"/>
        <w:spacing w:before="120" w:after="12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</w:p>
    <w:p w:rsidR="00BA1B04" w:rsidRPr="00765E9E" w:rsidRDefault="00BA1B04" w:rsidP="00BA1B04">
      <w:pPr>
        <w:jc w:val="both"/>
        <w:rPr>
          <w:rFonts w:ascii="Century Gothic" w:hAnsi="Century Gothic"/>
          <w:color w:val="000000"/>
          <w:sz w:val="20"/>
          <w:szCs w:val="20"/>
        </w:rPr>
      </w:pPr>
      <w:r w:rsidRPr="00765E9E">
        <w:rPr>
          <w:rFonts w:ascii="Century Gothic" w:hAnsi="Century Gothic"/>
          <w:b/>
          <w:sz w:val="20"/>
          <w:szCs w:val="20"/>
        </w:rPr>
        <w:t xml:space="preserve">Usługi cateringowe podczas spotkań służbowych, konferencji, obrad Rady naukowej oraz innych uroczystości organizowanych przez PIG – PIB (sygn. postępowania: NZP-240-15/2019) </w:t>
      </w:r>
      <w:r w:rsidRPr="00765E9E">
        <w:rPr>
          <w:rFonts w:ascii="Century Gothic" w:hAnsi="Century Gothic"/>
          <w:color w:val="000000"/>
          <w:sz w:val="20"/>
          <w:szCs w:val="20"/>
        </w:rPr>
        <w:t>w ciągu ostatnich trzech lat, a jeżeli okres prowadzenia działalności jest krótszy, w tym okresie, zrealizowaliśmy następujące usługi, zgodnie z warunkiem opisanym w pkt 7.3.1. niniejszej SIWZ:</w:t>
      </w: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33"/>
        <w:gridCol w:w="2880"/>
        <w:gridCol w:w="1933"/>
        <w:gridCol w:w="1559"/>
      </w:tblGrid>
      <w:tr w:rsidR="00BA1B04" w:rsidRPr="00765E9E" w:rsidTr="00F153CF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33" w:type="dxa"/>
            <w:shd w:val="clear" w:color="auto" w:fill="D9D9D9"/>
            <w:vAlign w:val="center"/>
          </w:tcPr>
          <w:p w:rsidR="00BA1B04" w:rsidRPr="002D4B37" w:rsidRDefault="00BA1B04" w:rsidP="00F153C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BA1B04" w:rsidRPr="002D4B37" w:rsidRDefault="00BA1B04" w:rsidP="00F153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1933" w:type="dxa"/>
            <w:shd w:val="clear" w:color="auto" w:fill="D9D9D9"/>
            <w:vAlign w:val="center"/>
          </w:tcPr>
          <w:p w:rsidR="00BA1B04" w:rsidRPr="002D4B37" w:rsidRDefault="00BA1B04" w:rsidP="00F153CF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A1B04" w:rsidRPr="002D4B37" w:rsidRDefault="00BA1B04" w:rsidP="00F153CF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BA1B04" w:rsidRPr="002D4B37" w:rsidRDefault="00BA1B04" w:rsidP="00F153CF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(od...do...)</w:t>
            </w:r>
          </w:p>
        </w:tc>
      </w:tr>
      <w:tr w:rsidR="00BA1B04" w:rsidRPr="00765E9E" w:rsidTr="00F153CF">
        <w:trPr>
          <w:cantSplit/>
          <w:trHeight w:val="567"/>
        </w:trPr>
        <w:tc>
          <w:tcPr>
            <w:tcW w:w="595" w:type="dxa"/>
          </w:tcPr>
          <w:p w:rsidR="00BA1B04" w:rsidRPr="002D4B37" w:rsidRDefault="00BA1B04" w:rsidP="00F153CF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2D4B3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33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33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cantSplit/>
          <w:trHeight w:val="567"/>
        </w:trPr>
        <w:tc>
          <w:tcPr>
            <w:tcW w:w="595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2D4B3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133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33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BA1B04" w:rsidRPr="00765E9E" w:rsidTr="00F153CF">
        <w:trPr>
          <w:cantSplit/>
          <w:trHeight w:val="567"/>
        </w:trPr>
        <w:tc>
          <w:tcPr>
            <w:tcW w:w="595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2D4B3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133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33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:rsidR="00BA1B04" w:rsidRPr="002D4B37" w:rsidRDefault="00BA1B04" w:rsidP="00F153CF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BA1B04" w:rsidRPr="00765E9E" w:rsidRDefault="00BA1B04" w:rsidP="00BA1B04">
      <w:pPr>
        <w:autoSpaceDE w:val="0"/>
        <w:autoSpaceDN w:val="0"/>
        <w:adjustRightInd w:val="0"/>
        <w:spacing w:line="240" w:lineRule="auto"/>
        <w:ind w:right="24"/>
        <w:rPr>
          <w:rFonts w:ascii="Century Gothic" w:hAnsi="Century Gothic"/>
          <w:color w:val="000000"/>
          <w:sz w:val="20"/>
          <w:szCs w:val="20"/>
        </w:rPr>
      </w:pPr>
    </w:p>
    <w:p w:rsidR="00BA1B04" w:rsidRPr="00765E9E" w:rsidRDefault="00BA1B04" w:rsidP="00BA1B04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20"/>
          <w:szCs w:val="20"/>
        </w:rPr>
      </w:pPr>
      <w:r w:rsidRPr="00765E9E">
        <w:rPr>
          <w:rFonts w:ascii="Century Gothic" w:hAnsi="Century Gothic"/>
          <w:i/>
          <w:color w:val="000000"/>
          <w:sz w:val="20"/>
          <w:szCs w:val="20"/>
        </w:rPr>
        <w:t>W załączeniu dokumenty potwierdzające, że wyżej wyszczególnione usługi zostały wykonane należycie.</w:t>
      </w:r>
      <w:r w:rsidRPr="00765E9E">
        <w:rPr>
          <w:rFonts w:ascii="Century Gothic" w:hAnsi="Century Gothic"/>
          <w:i/>
          <w:color w:val="000000"/>
          <w:sz w:val="20"/>
          <w:szCs w:val="20"/>
        </w:rPr>
        <w:tab/>
      </w:r>
    </w:p>
    <w:p w:rsidR="00BA1B04" w:rsidRPr="00765E9E" w:rsidRDefault="00BA1B04" w:rsidP="00BA1B04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2853"/>
        <w:gridCol w:w="1559"/>
      </w:tblGrid>
      <w:tr w:rsidR="00BA1B04" w:rsidRPr="00765E9E" w:rsidTr="00F153CF">
        <w:trPr>
          <w:cantSplit/>
          <w:trHeight w:val="703"/>
        </w:trPr>
        <w:tc>
          <w:tcPr>
            <w:tcW w:w="59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3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559" w:type="dxa"/>
            <w:vAlign w:val="center"/>
          </w:tcPr>
          <w:p w:rsidR="00BA1B04" w:rsidRPr="002D4B37" w:rsidRDefault="00BA1B04" w:rsidP="00F153CF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BA1B04" w:rsidRPr="00765E9E" w:rsidTr="00F153CF">
        <w:trPr>
          <w:cantSplit/>
          <w:trHeight w:val="674"/>
        </w:trPr>
        <w:tc>
          <w:tcPr>
            <w:tcW w:w="590" w:type="dxa"/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53" w:type="dxa"/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BA1B04" w:rsidRPr="002D4B37" w:rsidRDefault="00BA1B04" w:rsidP="00F153C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BA1B04" w:rsidRPr="00765E9E" w:rsidRDefault="00BA1B04" w:rsidP="00BA1B04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BA1B04" w:rsidRPr="00765E9E" w:rsidRDefault="00BA1B04" w:rsidP="00BA1B04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732A1E" w:rsidRDefault="00732A1E">
      <w:bookmarkStart w:id="5" w:name="_GoBack"/>
      <w:bookmarkEnd w:id="5"/>
    </w:p>
    <w:sectPr w:rsidR="00732A1E" w:rsidSect="00F32AC1">
      <w:headerReference w:type="default" r:id="rId13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04" w:rsidRDefault="00BA1B04" w:rsidP="00BA1B04">
      <w:pPr>
        <w:spacing w:after="0" w:line="240" w:lineRule="auto"/>
      </w:pPr>
      <w:r>
        <w:separator/>
      </w:r>
    </w:p>
  </w:endnote>
  <w:endnote w:type="continuationSeparator" w:id="0">
    <w:p w:rsidR="00BA1B04" w:rsidRDefault="00BA1B04" w:rsidP="00BA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04" w:rsidRPr="00F1492D" w:rsidRDefault="00BA1B04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7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BA1B04" w:rsidRDefault="00BA1B04" w:rsidP="00F1492D">
    <w:pPr>
      <w:pStyle w:val="Stopka"/>
      <w:tabs>
        <w:tab w:val="left" w:pos="36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04" w:rsidRDefault="00BA1B0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1B04" w:rsidRDefault="00BA1B04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04" w:rsidRPr="00F1417C" w:rsidRDefault="00BA1B04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10</w:t>
    </w:r>
    <w:r w:rsidRPr="00F1417C">
      <w:rPr>
        <w:rFonts w:ascii="Garamond" w:hAnsi="Garamond"/>
        <w:sz w:val="20"/>
        <w:szCs w:val="20"/>
      </w:rPr>
      <w:fldChar w:fldCharType="end"/>
    </w:r>
  </w:p>
  <w:p w:rsidR="00BA1B04" w:rsidRPr="0050015F" w:rsidRDefault="00BA1B04" w:rsidP="005244CE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04" w:rsidRDefault="00BA1B04" w:rsidP="00BA1B04">
      <w:pPr>
        <w:spacing w:after="0" w:line="240" w:lineRule="auto"/>
      </w:pPr>
      <w:r>
        <w:separator/>
      </w:r>
    </w:p>
  </w:footnote>
  <w:footnote w:type="continuationSeparator" w:id="0">
    <w:p w:rsidR="00BA1B04" w:rsidRDefault="00BA1B04" w:rsidP="00BA1B04">
      <w:pPr>
        <w:spacing w:after="0" w:line="240" w:lineRule="auto"/>
      </w:pPr>
      <w:r>
        <w:continuationSeparator/>
      </w:r>
    </w:p>
  </w:footnote>
  <w:footnote w:id="1">
    <w:p w:rsidR="00BA1B04" w:rsidRDefault="00BA1B04" w:rsidP="00BA1B04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BA1B04" w:rsidRDefault="00BA1B04" w:rsidP="00BA1B0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A1B04" w:rsidRDefault="00BA1B04" w:rsidP="00BA1B04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A1B04" w:rsidRDefault="00BA1B04" w:rsidP="00BA1B04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BA1B04" w:rsidRDefault="00BA1B04" w:rsidP="00BA1B04">
      <w:pPr>
        <w:pStyle w:val="Tekstprzypisudolnego"/>
        <w:rPr>
          <w:rFonts w:ascii="Garamond" w:hAnsi="Garamond"/>
          <w:sz w:val="18"/>
          <w:szCs w:val="18"/>
        </w:rPr>
      </w:pPr>
    </w:p>
    <w:p w:rsidR="00BA1B04" w:rsidRDefault="00BA1B04" w:rsidP="00BA1B04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BA1B04" w:rsidRDefault="00BA1B04" w:rsidP="00BA1B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04" w:rsidRPr="00C33469" w:rsidRDefault="00BA1B04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BA1B04" w:rsidRDefault="00BA1B04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04" w:rsidRDefault="00BA1B0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1B04" w:rsidRDefault="00BA1B04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37" w:rsidRPr="00C33469" w:rsidRDefault="00BA1B04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2D4B37" w:rsidRDefault="00BA1B04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617CA6"/>
    <w:multiLevelType w:val="hybridMultilevel"/>
    <w:tmpl w:val="8452DE88"/>
    <w:lvl w:ilvl="0" w:tplc="698454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EC"/>
    <w:rsid w:val="001A5CEC"/>
    <w:rsid w:val="00732A1E"/>
    <w:rsid w:val="00B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B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1B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A1B0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A1B04"/>
    <w:rPr>
      <w:rFonts w:cs="Times New Roman"/>
    </w:rPr>
  </w:style>
  <w:style w:type="paragraph" w:styleId="Nagwek">
    <w:name w:val="header"/>
    <w:basedOn w:val="Normalny"/>
    <w:link w:val="NagwekZnak"/>
    <w:rsid w:val="00BA1B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A1B0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BA1B0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BA1B0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1B0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A1B04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List Paragraph Znak"/>
    <w:link w:val="Akapitzlist"/>
    <w:uiPriority w:val="34"/>
    <w:locked/>
    <w:rsid w:val="00BA1B04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BA1B04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B0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1B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A1B0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A1B04"/>
    <w:rPr>
      <w:rFonts w:cs="Times New Roman"/>
    </w:rPr>
  </w:style>
  <w:style w:type="paragraph" w:styleId="Nagwek">
    <w:name w:val="header"/>
    <w:basedOn w:val="Normalny"/>
    <w:link w:val="NagwekZnak"/>
    <w:rsid w:val="00BA1B0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A1B04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BA1B04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BA1B0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1B0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A1B04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List Paragraph Znak"/>
    <w:link w:val="Akapitzlist"/>
    <w:uiPriority w:val="34"/>
    <w:locked/>
    <w:rsid w:val="00BA1B04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BA1B04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1795</Words>
  <Characters>10771</Characters>
  <Application>Microsoft Office Word</Application>
  <DocSecurity>0</DocSecurity>
  <Lines>89</Lines>
  <Paragraphs>25</Paragraphs>
  <ScaleCrop>false</ScaleCrop>
  <Company>PGI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2019-02-18T11:40:00Z</dcterms:created>
  <dcterms:modified xsi:type="dcterms:W3CDTF">2019-02-18T11:41:00Z</dcterms:modified>
</cp:coreProperties>
</file>